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9CB1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1. ABOUT THE DATASET</w:t>
      </w:r>
    </w:p>
    <w:p w14:paraId="60490DB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6D9FF008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052CB6" w14:textId="1C0C7A93" w:rsidR="00167271" w:rsidRDefault="00167271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Title:</w:t>
      </w:r>
      <w:r w:rsidR="00051D6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4259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used in the </w:t>
      </w:r>
      <w:r w:rsidR="005377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article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‘</w:t>
      </w:r>
      <w:r w:rsidR="00F81660"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Fortification of Pea and Potato Protein Isolates in Oat</w:t>
      </w:r>
      <w:r w:rsid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</w:t>
      </w:r>
      <w:r w:rsidR="00F81660"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Based Milk Alternatives; Effects on the Sensory and Volatile Profile</w:t>
      </w:r>
      <w:r w:rsid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14:paraId="2CBC5FC2" w14:textId="77777777" w:rsidR="00567E03" w:rsidRPr="00F81660" w:rsidRDefault="00567E03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0B43E13" w14:textId="70BCEBFE" w:rsidR="002A46E1" w:rsidRPr="00AB7F82" w:rsidRDefault="00167271" w:rsidP="00AB7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E81D33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Creator(s): </w:t>
      </w:r>
      <w:r w:rsidR="00EC4A7F" w:rsidRPr="00E81D33">
        <w:rPr>
          <w:rFonts w:ascii="Courier New" w:eastAsia="Times New Roman" w:hAnsi="Courier New" w:cs="Courier New"/>
          <w:sz w:val="20"/>
          <w:szCs w:val="20"/>
          <w:lang w:eastAsia="en-GB"/>
        </w:rPr>
        <w:t>Roisin McCarron</w:t>
      </w:r>
      <w:r w:rsidR="00B375EA" w:rsidRPr="00E81D33">
        <w:rPr>
          <w:rFonts w:ascii="Courier New" w:eastAsia="Times New Roman" w:hAnsi="Courier New" w:cs="Courier New"/>
          <w:sz w:val="20"/>
          <w:szCs w:val="20"/>
          <w:lang w:eastAsia="en-GB"/>
        </w:rPr>
        <w:t>, Stella Lignou</w:t>
      </w:r>
      <w:r w:rsidR="00E81D33" w:rsidRPr="00E81D33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Lisa Methven </w:t>
      </w:r>
    </w:p>
    <w:p w14:paraId="0AD2DB6A" w14:textId="3A716A61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Organisation: University of Reading</w:t>
      </w:r>
    </w:p>
    <w:p w14:paraId="5638267B" w14:textId="77777777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32926A2" w14:textId="7A37F3DC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Rights-holder(s):</w:t>
      </w:r>
      <w:r w:rsidR="002A46E1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4971A8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University of Reading</w:t>
      </w:r>
    </w:p>
    <w:p w14:paraId="1CBBE88D" w14:textId="77777777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FD51893" w14:textId="6ED0F198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Publication </w:t>
      </w:r>
      <w:r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Year:</w:t>
      </w:r>
      <w:r w:rsidR="002A46E1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202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>5</w:t>
      </w:r>
    </w:p>
    <w:p w14:paraId="5D1CB7D0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78064E" w14:textId="7C52EBED" w:rsidR="00472006" w:rsidRPr="00A52EA4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Description: </w:t>
      </w:r>
      <w:r w:rsidR="007B7317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Th</w:t>
      </w:r>
      <w:r w:rsidR="000D279C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is data</w:t>
      </w:r>
      <w:r w:rsidR="00A5603E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set contains data</w:t>
      </w:r>
      <w:r w:rsidR="0041490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Chater 3 of thesis.</w:t>
      </w:r>
      <w:r w:rsidR="00A5603E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414908">
        <w:rPr>
          <w:rFonts w:ascii="Courier New" w:eastAsia="Times New Roman" w:hAnsi="Courier New" w:cs="Courier New"/>
          <w:sz w:val="20"/>
          <w:szCs w:val="20"/>
          <w:lang w:eastAsia="en-GB"/>
        </w:rPr>
        <w:t>O</w:t>
      </w:r>
      <w:r w:rsidR="00A5603E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btained from experimental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measur</w:t>
      </w:r>
      <w:r w:rsidR="00AA48F6">
        <w:rPr>
          <w:rFonts w:ascii="Courier New" w:eastAsia="Times New Roman" w:hAnsi="Courier New" w:cs="Courier New"/>
          <w:sz w:val="20"/>
          <w:szCs w:val="20"/>
          <w:lang w:eastAsia="en-GB"/>
        </w:rPr>
        <w:t>ements of</w:t>
      </w:r>
      <w:r w:rsidR="00214FE8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the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physical, volatile and sensory properties of oat-based milks after fortification with pea and potato protein isolates</w:t>
      </w:r>
      <w:r w:rsidR="00472006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</w:p>
    <w:p w14:paraId="59E947D0" w14:textId="2FFE9AE1" w:rsidR="00167271" w:rsidRDefault="00A5603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The data was obtained using </w:t>
      </w:r>
      <w:r w:rsidR="004C4BDC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 </w:t>
      </w:r>
      <w:r w:rsidR="00A52EA4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GC-MS, 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 </w:t>
      </w:r>
      <w:proofErr w:type="spellStart"/>
      <w:r w:rsidR="00A52EA4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Mastersizer</w:t>
      </w:r>
      <w:proofErr w:type="spellEnd"/>
      <w:r w:rsidR="00A52EA4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r w:rsidR="0071018F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a</w:t>
      </w:r>
      <w:r w:rsidR="00810BC0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nd</w:t>
      </w:r>
      <w:r w:rsidR="0071018F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A52EA4">
        <w:rPr>
          <w:rFonts w:ascii="Courier New" w:eastAsia="Times New Roman" w:hAnsi="Courier New" w:cs="Courier New"/>
          <w:sz w:val="20"/>
          <w:szCs w:val="20"/>
          <w:lang w:eastAsia="en-GB"/>
        </w:rPr>
        <w:t>colorimeter</w:t>
      </w:r>
      <w:r w:rsidR="00810BC0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. The sensory analysis data was obtained from trained panel</w:t>
      </w:r>
      <w:r w:rsidR="00246744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lists</w:t>
      </w:r>
      <w:r w:rsidR="00810BC0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from MMR</w:t>
      </w:r>
      <w:r w:rsidR="00246744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Research</w:t>
      </w:r>
      <w:r w:rsidR="00756425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Worldwide Ltd</w:t>
      </w:r>
      <w:r w:rsidR="00246744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</w:p>
    <w:p w14:paraId="143E4936" w14:textId="77777777" w:rsidR="00A96AC8" w:rsidRDefault="00A96AC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E280A6D" w14:textId="298577B6" w:rsidR="00A96AC8" w:rsidRPr="00A52EA4" w:rsidRDefault="00A96AC8" w:rsidP="00A96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Cite as: </w:t>
      </w:r>
      <w:r w:rsidRPr="00556461">
        <w:rPr>
          <w:rFonts w:ascii="Courier New" w:eastAsia="Times New Roman" w:hAnsi="Courier New" w:cs="Courier New"/>
          <w:sz w:val="20"/>
          <w:szCs w:val="20"/>
          <w:lang w:eastAsia="en-GB"/>
        </w:rPr>
        <w:t>McCarron, Roisin</w:t>
      </w:r>
      <w:r w:rsidRPr="00A96AC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r w:rsidRPr="00556461">
        <w:rPr>
          <w:rFonts w:ascii="Courier New" w:eastAsia="Times New Roman" w:hAnsi="Courier New" w:cs="Courier New"/>
          <w:sz w:val="20"/>
          <w:szCs w:val="20"/>
          <w:lang w:eastAsia="en-GB"/>
        </w:rPr>
        <w:t>Lignou, Stella</w:t>
      </w:r>
      <w:r w:rsidRPr="00A96AC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and </w:t>
      </w:r>
      <w:r w:rsidRPr="00556461">
        <w:rPr>
          <w:rFonts w:ascii="Courier New" w:eastAsia="Times New Roman" w:hAnsi="Courier New" w:cs="Courier New"/>
          <w:sz w:val="20"/>
          <w:szCs w:val="20"/>
          <w:lang w:eastAsia="en-GB"/>
        </w:rPr>
        <w:t>Methven, Lisa</w:t>
      </w:r>
      <w:r w:rsidRPr="00A96AC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(2025): Data used in the article ‘Fortification of pea and potato protein isolates in oat-based milk alternatives; effects on the sensory and volatile profile” – chapter 3 of thesis. University of Reading. Dataset. </w:t>
      </w:r>
      <w:hyperlink r:id="rId9" w:tgtFrame="_blank" w:history="1">
        <w:r w:rsidRPr="00A96AC8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https://doi.org/10.17864/1947.001420</w:t>
        </w:r>
      </w:hyperlink>
    </w:p>
    <w:p w14:paraId="33A57743" w14:textId="77777777" w:rsidR="00810BC0" w:rsidRPr="00167271" w:rsidRDefault="00810BC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0B8EB11" w14:textId="77777777" w:rsidR="00167271" w:rsidRPr="002176AB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DC1DFCA" w14:textId="77777777" w:rsidR="008B3508" w:rsidRPr="008B3508" w:rsidRDefault="00167271" w:rsidP="008B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Related publication: </w:t>
      </w:r>
    </w:p>
    <w:p w14:paraId="4EB312FB" w14:textId="57003708" w:rsidR="008B3508" w:rsidRPr="008B3508" w:rsidRDefault="008B3508" w:rsidP="008B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B350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McCarron, R., </w:t>
      </w:r>
      <w:r w:rsidRPr="00556461">
        <w:rPr>
          <w:rFonts w:ascii="Courier New" w:eastAsia="Times New Roman" w:hAnsi="Courier New" w:cs="Courier New"/>
          <w:sz w:val="20"/>
          <w:szCs w:val="20"/>
          <w:lang w:eastAsia="en-GB"/>
        </w:rPr>
        <w:t>Methven, L.</w:t>
      </w:r>
      <w:r w:rsidRPr="008B350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Grahl, S., Elliott, R. and </w:t>
      </w:r>
      <w:r w:rsidRPr="00556461">
        <w:rPr>
          <w:rFonts w:ascii="Courier New" w:eastAsia="Times New Roman" w:hAnsi="Courier New" w:cs="Courier New"/>
          <w:sz w:val="20"/>
          <w:szCs w:val="20"/>
          <w:lang w:eastAsia="en-GB"/>
        </w:rPr>
        <w:t>Lignou, S.</w:t>
      </w:r>
      <w:r w:rsidRPr="008B350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(2024) </w:t>
      </w:r>
      <w:r w:rsidRPr="00556461">
        <w:rPr>
          <w:rFonts w:ascii="Courier New" w:eastAsia="Times New Roman" w:hAnsi="Courier New" w:cs="Courier New"/>
          <w:i/>
          <w:iCs/>
          <w:sz w:val="20"/>
          <w:szCs w:val="20"/>
          <w:lang w:eastAsia="en-GB"/>
        </w:rPr>
        <w:t>Fortification of pea and potato protein isolates in oat-based milk alternatives; effects on the sensory and volatile profile.</w:t>
      </w:r>
      <w:r w:rsidRPr="008B350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Foods, 13 (13). 2075. ISSN 2304-8158 </w:t>
      </w:r>
      <w:proofErr w:type="spellStart"/>
      <w:r w:rsidRPr="008B3508">
        <w:rPr>
          <w:rFonts w:ascii="Courier New" w:eastAsia="Times New Roman" w:hAnsi="Courier New" w:cs="Courier New"/>
          <w:sz w:val="20"/>
          <w:szCs w:val="20"/>
          <w:lang w:eastAsia="en-GB"/>
        </w:rPr>
        <w:t>doi</w:t>
      </w:r>
      <w:proofErr w:type="spellEnd"/>
      <w:r w:rsidRPr="008B350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: </w:t>
      </w:r>
      <w:hyperlink r:id="rId10" w:tgtFrame="_blank" w:history="1">
        <w:r w:rsidRPr="008B3508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10.3390/foods13132075</w:t>
        </w:r>
      </w:hyperlink>
      <w:r w:rsidRPr="008B350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</w:p>
    <w:p w14:paraId="1A763454" w14:textId="5BD4910A" w:rsidR="002176AB" w:rsidRPr="002176AB" w:rsidRDefault="002176AB" w:rsidP="0021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25E06A1" w14:textId="43C22A52" w:rsidR="0092541C" w:rsidRPr="002176AB" w:rsidRDefault="0092541C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D4120F7" w14:textId="77777777" w:rsidR="001656D7" w:rsidRPr="002176AB" w:rsidRDefault="001656D7" w:rsidP="0016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9A33A45" w14:textId="690699A4" w:rsidR="00167271" w:rsidRPr="00F81660" w:rsidRDefault="00167271" w:rsidP="0021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sz w:val="20"/>
          <w:szCs w:val="20"/>
          <w:lang w:eastAsia="en-GB"/>
        </w:rPr>
        <w:t>Contact:</w:t>
      </w:r>
      <w:r w:rsidR="00486CD3" w:rsidRP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hyperlink r:id="rId11" w:history="1">
        <w:r w:rsidR="002176AB" w:rsidRPr="00F81660">
          <w:rPr>
            <w:rStyle w:val="Hyperlink"/>
            <w:color w:val="auto"/>
          </w:rPr>
          <w:t>s.lignou@reading.ac.uk</w:t>
        </w:r>
      </w:hyperlink>
      <w:r w:rsidR="002176AB" w:rsidRPr="00F81660">
        <w:t xml:space="preserve">, </w:t>
      </w:r>
      <w:hyperlink r:id="rId12" w:history="1">
        <w:r w:rsidR="002176AB" w:rsidRPr="00F81660">
          <w:rPr>
            <w:rStyle w:val="Hyperlink"/>
            <w:color w:val="auto"/>
          </w:rPr>
          <w:t>roisin_mccarron@hotmail.co.uk</w:t>
        </w:r>
      </w:hyperlink>
      <w:r w:rsidR="002176AB" w:rsidRPr="00F81660">
        <w:t xml:space="preserve"> </w:t>
      </w:r>
    </w:p>
    <w:p w14:paraId="05FF5EEF" w14:textId="77777777" w:rsidR="00167271" w:rsidRPr="00F81660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35C0DA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D8483B4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FBD6788" w14:textId="4D8C6A50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</w:t>
      </w:r>
      <w:r w:rsidR="00167271"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PROJECT AND FUNDING INFORMATION</w:t>
      </w:r>
    </w:p>
    <w:p w14:paraId="6039AFC2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2018A023" w14:textId="77777777" w:rsidR="00167271" w:rsidRPr="002176AB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8D80202" w14:textId="77777777" w:rsidR="00F10A4A" w:rsidRDefault="00F10A4A" w:rsidP="00F10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>This work was funded by the Biotechnology and Biological Sciences Research Council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(BBSRC) and Arla Foods</w:t>
      </w: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through a UKRI BBSRC Food Biosystems Doctoral Training Partnership(DTP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r w:rsidRPr="004617C1">
        <w:rPr>
          <w:rFonts w:ascii="Courier New" w:eastAsia="Times New Roman" w:hAnsi="Courier New" w:cs="Courier New"/>
          <w:sz w:val="20"/>
          <w:szCs w:val="20"/>
          <w:lang w:eastAsia="en-GB"/>
        </w:rPr>
        <w:t>grant number </w:t>
      </w:r>
      <w:hyperlink r:id="rId13" w:anchor="gs0002" w:history="1">
        <w:r w:rsidRPr="004617C1">
          <w:rPr>
            <w:rStyle w:val="Hyperlink"/>
            <w:rFonts w:ascii="Courier New" w:eastAsia="Times New Roman" w:hAnsi="Courier New" w:cs="Courier New"/>
            <w:color w:val="auto"/>
            <w:sz w:val="20"/>
            <w:szCs w:val="20"/>
            <w:lang w:eastAsia="en-GB"/>
          </w:rPr>
          <w:t>BB/T008776/1</w:t>
        </w:r>
      </w:hyperlink>
      <w:r w:rsidRPr="004617C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</w:p>
    <w:p w14:paraId="25BD56EF" w14:textId="77777777" w:rsidR="002176AB" w:rsidRPr="00CE0C8E" w:rsidRDefault="002176AB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</w:pPr>
    </w:p>
    <w:p w14:paraId="5AF228AE" w14:textId="77777777" w:rsidR="00154E1A" w:rsidRPr="00167271" w:rsidRDefault="00154E1A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500544C" w14:textId="48EFEB44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</w:t>
      </w:r>
      <w:r w:rsidR="00167271" w:rsidRPr="0082432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CONTENTS</w:t>
      </w:r>
    </w:p>
    <w:p w14:paraId="48AEB3A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40AE0D77" w14:textId="5F3BA2E2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processing and preparation activities </w:t>
      </w:r>
    </w:p>
    <w:p w14:paraId="0CFE8F82" w14:textId="635163CA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was collected in Excel files. Different tabs have been assigned for different measurements</w:t>
      </w:r>
      <w:r w:rsidR="00CE0C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/figures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</w:p>
    <w:p w14:paraId="525F4BF3" w14:textId="77777777" w:rsidR="00CE0C8E" w:rsidRDefault="00CE0C8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DC87BA2" w14:textId="77777777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12F423E" w14:textId="7E61ECDB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File listing</w:t>
      </w:r>
    </w:p>
    <w:p w14:paraId="224555E3" w14:textId="77777777" w:rsidR="00A2138C" w:rsidRDefault="00A2138C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0A4485B" w14:textId="1D0D392D" w:rsidR="00414908" w:rsidDel="008B3508" w:rsidRDefault="008B3508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0" w:author="Sophie Dorman" w:date="2025-05-19T12:46:00Z" w16du:dateUtc="2025-05-19T11:46:00Z"/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Protein_data_Chapter3.xlsx</w:t>
      </w:r>
    </w:p>
    <w:p w14:paraId="715AB3A5" w14:textId="77777777" w:rsidR="00414908" w:rsidRDefault="00414908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2D2452B" w14:textId="72158A53" w:rsidR="00414908" w:rsidRDefault="00414908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Tabs:</w:t>
      </w:r>
    </w:p>
    <w:p w14:paraId="1305CE1C" w14:textId="77777777" w:rsidR="00414908" w:rsidRDefault="00414908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0EE4A7AF" w14:textId="3FAAB59B" w:rsidR="00F81660" w:rsidRP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lastRenderedPageBreak/>
        <w:t>GC-MS: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set for table 3.4 - showing volatile compounds measured within samples</w:t>
      </w:r>
    </w:p>
    <w:p w14:paraId="7501A948" w14:textId="77777777" w:rsidR="00F81660" w:rsidRP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Sample: milk sample extracted for GC-MS</w:t>
      </w:r>
    </w:p>
    <w:p w14:paraId="1C782050" w14:textId="5BC81EA6" w:rsid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Rep: full batch and extraction rep (technical reps combined)</w:t>
      </w:r>
    </w:p>
    <w:p w14:paraId="43466A7E" w14:textId="0D356186" w:rsidR="00F81660" w:rsidRP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5D0A5E0D" w14:textId="654FFC3C" w:rsidR="00F81660" w:rsidRP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Sensory: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set for table 3.3 - showing sensory analyses for each sample obtained by the sensory panel</w:t>
      </w:r>
    </w:p>
    <w:p w14:paraId="7C9305C8" w14:textId="71C70A77" w:rsid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Rep: new sample given to panellist</w:t>
      </w:r>
    </w:p>
    <w:p w14:paraId="073EAEE7" w14:textId="77777777" w:rsidR="00F81660" w:rsidRPr="00CA4C3E" w:rsidRDefault="00F81660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75CEECE" w14:textId="54039652" w:rsidR="00F81660" w:rsidRP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Particle size: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set for figure 3.3 and 3.4 - showing particle size measurements obtained through a </w:t>
      </w:r>
      <w:proofErr w:type="spellStart"/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mastersizer</w:t>
      </w:r>
      <w:proofErr w:type="spellEnd"/>
    </w:p>
    <w:p w14:paraId="43425A22" w14:textId="77777777" w:rsidR="00F81660" w:rsidRP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Sample: milk sample </w:t>
      </w:r>
    </w:p>
    <w:p w14:paraId="4DF9D58E" w14:textId="6388A995" w:rsidR="005E3166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Rep: sample rep and technical rep on </w:t>
      </w:r>
      <w:proofErr w:type="spellStart"/>
      <w:r w:rsidRPr="00F8166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mastersizer</w:t>
      </w:r>
      <w:proofErr w:type="spellEnd"/>
    </w:p>
    <w:p w14:paraId="132F2084" w14:textId="4EF77C4F" w:rsidR="00AC4122" w:rsidRPr="00AC4122" w:rsidRDefault="00AC4122" w:rsidP="00AC4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C41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Colourimeter: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AC41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set for figure 3.5 - showing colour measurements for samples</w:t>
      </w:r>
    </w:p>
    <w:p w14:paraId="11FF143D" w14:textId="77777777" w:rsidR="00AC4122" w:rsidRPr="00AC4122" w:rsidRDefault="00AC4122" w:rsidP="00AC4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C41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Sample: milk sample </w:t>
      </w:r>
    </w:p>
    <w:p w14:paraId="340D5A6A" w14:textId="01B8290D" w:rsidR="00F81660" w:rsidRDefault="00AC4122" w:rsidP="00AC4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C41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Rep: technical rep</w:t>
      </w:r>
    </w:p>
    <w:p w14:paraId="5B54866E" w14:textId="77777777" w:rsidR="00AC4122" w:rsidRDefault="00AC4122" w:rsidP="00AC4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48BEA1B" w14:textId="77777777" w:rsid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062CCA6" w14:textId="1A840C85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4</w:t>
      </w:r>
      <w:r w:rsidR="00167271"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METHODS</w:t>
      </w:r>
    </w:p>
    <w:p w14:paraId="3951AD8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--------------------------</w:t>
      </w:r>
    </w:p>
    <w:p w14:paraId="4AAB3B40" w14:textId="54B601A0" w:rsidR="009711C1" w:rsidRPr="002176AB" w:rsidRDefault="0081447E" w:rsidP="00AC4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Please see Materials and Methods section in the related article:</w:t>
      </w:r>
      <w:r w:rsidR="009711C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0F0560BA" w14:textId="77777777" w:rsidR="00AC4122" w:rsidRPr="002176AB" w:rsidRDefault="00AC4122" w:rsidP="00AC4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sz w:val="20"/>
          <w:szCs w:val="20"/>
          <w:lang w:eastAsia="en-GB"/>
        </w:rPr>
        <w:t>https://doi.org/10.3390/foods13132075</w:t>
      </w:r>
    </w:p>
    <w:p w14:paraId="0B8DC506" w14:textId="5C5C7E5C" w:rsidR="0081447E" w:rsidRPr="0081447E" w:rsidRDefault="00AC4122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58CC3A3D" w14:textId="77777777" w:rsidR="0081447E" w:rsidRPr="00414908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</w:p>
    <w:p w14:paraId="56A6F095" w14:textId="5AB5663B" w:rsidR="00405DAE" w:rsidRPr="00414908" w:rsidRDefault="00B375EA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41490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5. </w:t>
      </w:r>
      <w:r w:rsidRPr="00F74F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Copyright </w:t>
      </w:r>
      <w:r w:rsidRPr="0041490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2025, </w:t>
      </w:r>
      <w:r w:rsidR="008B350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University of Reading</w:t>
      </w:r>
      <w:r w:rsidRPr="00F74F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. This dataset is licensed under a Creative Commons Attribution 4.0 International Licence: </w:t>
      </w:r>
      <w:hyperlink r:id="rId14" w:history="1">
        <w:r w:rsidRPr="00F74FEF">
          <w:rPr>
            <w:rStyle w:val="Hyperlink"/>
            <w:rFonts w:ascii="Courier New" w:eastAsia="Times New Roman" w:hAnsi="Courier New" w:cs="Courier New"/>
            <w:color w:val="000000" w:themeColor="text1"/>
            <w:sz w:val="20"/>
            <w:szCs w:val="20"/>
            <w:lang w:eastAsia="en-GB"/>
          </w:rPr>
          <w:t>https://creativecommons.org/licenses/by/4.0/</w:t>
        </w:r>
      </w:hyperlink>
    </w:p>
    <w:sectPr w:rsidR="00405DAE" w:rsidRPr="0041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80E"/>
    <w:multiLevelType w:val="hybridMultilevel"/>
    <w:tmpl w:val="942E2C5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A4A"/>
    <w:multiLevelType w:val="hybridMultilevel"/>
    <w:tmpl w:val="C0CE4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9AB"/>
    <w:multiLevelType w:val="hybridMultilevel"/>
    <w:tmpl w:val="680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31E"/>
    <w:multiLevelType w:val="hybridMultilevel"/>
    <w:tmpl w:val="7CCAF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D09B0"/>
    <w:multiLevelType w:val="hybridMultilevel"/>
    <w:tmpl w:val="A856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33D3"/>
    <w:multiLevelType w:val="hybridMultilevel"/>
    <w:tmpl w:val="CBDEB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46E41"/>
    <w:multiLevelType w:val="hybridMultilevel"/>
    <w:tmpl w:val="E77E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42AE"/>
    <w:multiLevelType w:val="hybridMultilevel"/>
    <w:tmpl w:val="BB206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A2403"/>
    <w:multiLevelType w:val="hybridMultilevel"/>
    <w:tmpl w:val="5DB4524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168392E"/>
    <w:multiLevelType w:val="hybridMultilevel"/>
    <w:tmpl w:val="942E2C5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19A1"/>
    <w:multiLevelType w:val="hybridMultilevel"/>
    <w:tmpl w:val="F364CBAE"/>
    <w:lvl w:ilvl="0" w:tplc="20000D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317"/>
    <w:multiLevelType w:val="hybridMultilevel"/>
    <w:tmpl w:val="CC5A3F26"/>
    <w:lvl w:ilvl="0" w:tplc="638A115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F31568"/>
    <w:multiLevelType w:val="hybridMultilevel"/>
    <w:tmpl w:val="DAAEE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F70AD"/>
    <w:multiLevelType w:val="hybridMultilevel"/>
    <w:tmpl w:val="F9C8EF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61696">
    <w:abstractNumId w:val="13"/>
  </w:num>
  <w:num w:numId="2" w16cid:durableId="949512836">
    <w:abstractNumId w:val="3"/>
  </w:num>
  <w:num w:numId="3" w16cid:durableId="1775129512">
    <w:abstractNumId w:val="7"/>
  </w:num>
  <w:num w:numId="4" w16cid:durableId="200948161">
    <w:abstractNumId w:val="11"/>
  </w:num>
  <w:num w:numId="5" w16cid:durableId="769207267">
    <w:abstractNumId w:val="12"/>
  </w:num>
  <w:num w:numId="6" w16cid:durableId="770466282">
    <w:abstractNumId w:val="1"/>
  </w:num>
  <w:num w:numId="7" w16cid:durableId="745955798">
    <w:abstractNumId w:val="2"/>
  </w:num>
  <w:num w:numId="8" w16cid:durableId="1483620413">
    <w:abstractNumId w:val="5"/>
  </w:num>
  <w:num w:numId="9" w16cid:durableId="1430153446">
    <w:abstractNumId w:val="4"/>
  </w:num>
  <w:num w:numId="10" w16cid:durableId="703332472">
    <w:abstractNumId w:val="8"/>
  </w:num>
  <w:num w:numId="11" w16cid:durableId="1592086569">
    <w:abstractNumId w:val="6"/>
  </w:num>
  <w:num w:numId="12" w16cid:durableId="1992753586">
    <w:abstractNumId w:val="10"/>
  </w:num>
  <w:num w:numId="13" w16cid:durableId="1056470123">
    <w:abstractNumId w:val="9"/>
  </w:num>
  <w:num w:numId="14" w16cid:durableId="15137154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phie Dorman">
    <w15:presenceInfo w15:providerId="AD" w15:userId="S::xt913896@reading.ac.uk::ee3536bc-a0b9-40d8-8518-593644863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1"/>
    <w:rsid w:val="00006C76"/>
    <w:rsid w:val="00021034"/>
    <w:rsid w:val="00022EB3"/>
    <w:rsid w:val="000276AA"/>
    <w:rsid w:val="0004259D"/>
    <w:rsid w:val="00050740"/>
    <w:rsid w:val="00051D6B"/>
    <w:rsid w:val="0005401E"/>
    <w:rsid w:val="00067599"/>
    <w:rsid w:val="00090EB7"/>
    <w:rsid w:val="000A11A8"/>
    <w:rsid w:val="000A2291"/>
    <w:rsid w:val="000A7F11"/>
    <w:rsid w:val="000B1A6E"/>
    <w:rsid w:val="000D1BB5"/>
    <w:rsid w:val="000D279C"/>
    <w:rsid w:val="000D782B"/>
    <w:rsid w:val="000E5B37"/>
    <w:rsid w:val="000F379D"/>
    <w:rsid w:val="00100045"/>
    <w:rsid w:val="00102EAA"/>
    <w:rsid w:val="00113552"/>
    <w:rsid w:val="00116A86"/>
    <w:rsid w:val="0012035E"/>
    <w:rsid w:val="00122428"/>
    <w:rsid w:val="0012389B"/>
    <w:rsid w:val="00125A4A"/>
    <w:rsid w:val="00153998"/>
    <w:rsid w:val="00154E1A"/>
    <w:rsid w:val="001575C2"/>
    <w:rsid w:val="00163439"/>
    <w:rsid w:val="001656D7"/>
    <w:rsid w:val="00167271"/>
    <w:rsid w:val="00171709"/>
    <w:rsid w:val="0017222F"/>
    <w:rsid w:val="0017631E"/>
    <w:rsid w:val="00182780"/>
    <w:rsid w:val="001830D4"/>
    <w:rsid w:val="00185AA7"/>
    <w:rsid w:val="001915F6"/>
    <w:rsid w:val="001B7878"/>
    <w:rsid w:val="001B7AA4"/>
    <w:rsid w:val="001C27B3"/>
    <w:rsid w:val="001C4E76"/>
    <w:rsid w:val="001E376A"/>
    <w:rsid w:val="001E6AE7"/>
    <w:rsid w:val="001F02D8"/>
    <w:rsid w:val="00214FE8"/>
    <w:rsid w:val="0021575E"/>
    <w:rsid w:val="00215E5A"/>
    <w:rsid w:val="002176AB"/>
    <w:rsid w:val="00221083"/>
    <w:rsid w:val="00233D2F"/>
    <w:rsid w:val="00246744"/>
    <w:rsid w:val="00247C79"/>
    <w:rsid w:val="0025050A"/>
    <w:rsid w:val="00251E45"/>
    <w:rsid w:val="00254248"/>
    <w:rsid w:val="002552E4"/>
    <w:rsid w:val="002617B8"/>
    <w:rsid w:val="00282664"/>
    <w:rsid w:val="00290876"/>
    <w:rsid w:val="002A46E1"/>
    <w:rsid w:val="002B09EE"/>
    <w:rsid w:val="002C56CD"/>
    <w:rsid w:val="002D3556"/>
    <w:rsid w:val="002D5FFB"/>
    <w:rsid w:val="002E67A1"/>
    <w:rsid w:val="002F2FEA"/>
    <w:rsid w:val="002F33B4"/>
    <w:rsid w:val="002F42BE"/>
    <w:rsid w:val="00303D53"/>
    <w:rsid w:val="00313F2A"/>
    <w:rsid w:val="003250C1"/>
    <w:rsid w:val="003338DE"/>
    <w:rsid w:val="0033510E"/>
    <w:rsid w:val="00336A9E"/>
    <w:rsid w:val="003442A8"/>
    <w:rsid w:val="003453DF"/>
    <w:rsid w:val="00357C2A"/>
    <w:rsid w:val="00357F77"/>
    <w:rsid w:val="003633F4"/>
    <w:rsid w:val="00370D27"/>
    <w:rsid w:val="00374653"/>
    <w:rsid w:val="003821F0"/>
    <w:rsid w:val="00386BEA"/>
    <w:rsid w:val="003931BB"/>
    <w:rsid w:val="003A0344"/>
    <w:rsid w:val="003A173C"/>
    <w:rsid w:val="003A6ABE"/>
    <w:rsid w:val="003B14F9"/>
    <w:rsid w:val="003B3C1A"/>
    <w:rsid w:val="003C3172"/>
    <w:rsid w:val="003C32C8"/>
    <w:rsid w:val="003C3DB4"/>
    <w:rsid w:val="003C6BAE"/>
    <w:rsid w:val="003C7C62"/>
    <w:rsid w:val="003D4F88"/>
    <w:rsid w:val="003E6263"/>
    <w:rsid w:val="003F307F"/>
    <w:rsid w:val="003F398C"/>
    <w:rsid w:val="003F4E9F"/>
    <w:rsid w:val="004042EE"/>
    <w:rsid w:val="00405DAE"/>
    <w:rsid w:val="00406FE9"/>
    <w:rsid w:val="004147B0"/>
    <w:rsid w:val="0041480F"/>
    <w:rsid w:val="00414908"/>
    <w:rsid w:val="00421CFC"/>
    <w:rsid w:val="00431494"/>
    <w:rsid w:val="00435290"/>
    <w:rsid w:val="00453DDB"/>
    <w:rsid w:val="004617C1"/>
    <w:rsid w:val="004718E6"/>
    <w:rsid w:val="00472006"/>
    <w:rsid w:val="0047592B"/>
    <w:rsid w:val="004824C2"/>
    <w:rsid w:val="004869CB"/>
    <w:rsid w:val="00486CD3"/>
    <w:rsid w:val="004971A8"/>
    <w:rsid w:val="004A7E3F"/>
    <w:rsid w:val="004B2DFD"/>
    <w:rsid w:val="004C4BDC"/>
    <w:rsid w:val="004D0A0B"/>
    <w:rsid w:val="004E006D"/>
    <w:rsid w:val="004E0278"/>
    <w:rsid w:val="00500ADF"/>
    <w:rsid w:val="0051414D"/>
    <w:rsid w:val="00516757"/>
    <w:rsid w:val="005168A9"/>
    <w:rsid w:val="005330BD"/>
    <w:rsid w:val="005377A2"/>
    <w:rsid w:val="0054252E"/>
    <w:rsid w:val="00551E75"/>
    <w:rsid w:val="0055338D"/>
    <w:rsid w:val="00556461"/>
    <w:rsid w:val="00557988"/>
    <w:rsid w:val="00567E03"/>
    <w:rsid w:val="00571471"/>
    <w:rsid w:val="00571766"/>
    <w:rsid w:val="00574DC2"/>
    <w:rsid w:val="00576F78"/>
    <w:rsid w:val="005947BB"/>
    <w:rsid w:val="0059727C"/>
    <w:rsid w:val="005A5AD1"/>
    <w:rsid w:val="005A71D8"/>
    <w:rsid w:val="005B0876"/>
    <w:rsid w:val="005B316D"/>
    <w:rsid w:val="005B43D4"/>
    <w:rsid w:val="005B6849"/>
    <w:rsid w:val="005C0B24"/>
    <w:rsid w:val="005C3E6F"/>
    <w:rsid w:val="005C5E21"/>
    <w:rsid w:val="005C6EA1"/>
    <w:rsid w:val="005D1380"/>
    <w:rsid w:val="005D145B"/>
    <w:rsid w:val="005D46A2"/>
    <w:rsid w:val="005E3166"/>
    <w:rsid w:val="005F1B66"/>
    <w:rsid w:val="005F4636"/>
    <w:rsid w:val="005F68BE"/>
    <w:rsid w:val="006007AB"/>
    <w:rsid w:val="00605CFC"/>
    <w:rsid w:val="00607640"/>
    <w:rsid w:val="00615383"/>
    <w:rsid w:val="00625030"/>
    <w:rsid w:val="00626868"/>
    <w:rsid w:val="00647832"/>
    <w:rsid w:val="006518AA"/>
    <w:rsid w:val="0066458F"/>
    <w:rsid w:val="006669C4"/>
    <w:rsid w:val="00670AA7"/>
    <w:rsid w:val="00671A8D"/>
    <w:rsid w:val="00674999"/>
    <w:rsid w:val="006815ED"/>
    <w:rsid w:val="006863A8"/>
    <w:rsid w:val="00693E5F"/>
    <w:rsid w:val="00695E9B"/>
    <w:rsid w:val="006964F7"/>
    <w:rsid w:val="006A2DB8"/>
    <w:rsid w:val="006B2BF8"/>
    <w:rsid w:val="006C103A"/>
    <w:rsid w:val="006C529B"/>
    <w:rsid w:val="006C7626"/>
    <w:rsid w:val="006D7826"/>
    <w:rsid w:val="006E517D"/>
    <w:rsid w:val="0070113E"/>
    <w:rsid w:val="0071018F"/>
    <w:rsid w:val="00715D5C"/>
    <w:rsid w:val="007308F3"/>
    <w:rsid w:val="00730C9F"/>
    <w:rsid w:val="007336A5"/>
    <w:rsid w:val="00734197"/>
    <w:rsid w:val="00737C3A"/>
    <w:rsid w:val="00750036"/>
    <w:rsid w:val="00756425"/>
    <w:rsid w:val="00761F92"/>
    <w:rsid w:val="00777AC0"/>
    <w:rsid w:val="007A055D"/>
    <w:rsid w:val="007A7FA5"/>
    <w:rsid w:val="007B7317"/>
    <w:rsid w:val="0080772D"/>
    <w:rsid w:val="00807EB5"/>
    <w:rsid w:val="00810BC0"/>
    <w:rsid w:val="0081447E"/>
    <w:rsid w:val="00820B3D"/>
    <w:rsid w:val="0082130C"/>
    <w:rsid w:val="00822876"/>
    <w:rsid w:val="00824145"/>
    <w:rsid w:val="0082432D"/>
    <w:rsid w:val="00836397"/>
    <w:rsid w:val="00844AC8"/>
    <w:rsid w:val="00857FFA"/>
    <w:rsid w:val="00863C67"/>
    <w:rsid w:val="0086683F"/>
    <w:rsid w:val="0087728F"/>
    <w:rsid w:val="0088303B"/>
    <w:rsid w:val="00891B5F"/>
    <w:rsid w:val="008960CF"/>
    <w:rsid w:val="008A66E9"/>
    <w:rsid w:val="008A68FA"/>
    <w:rsid w:val="008B3508"/>
    <w:rsid w:val="008B6A28"/>
    <w:rsid w:val="008C268B"/>
    <w:rsid w:val="008C67ED"/>
    <w:rsid w:val="008C6B36"/>
    <w:rsid w:val="008E6145"/>
    <w:rsid w:val="008F1C8A"/>
    <w:rsid w:val="008F7CC0"/>
    <w:rsid w:val="009209FE"/>
    <w:rsid w:val="0092541C"/>
    <w:rsid w:val="00930F3D"/>
    <w:rsid w:val="00937150"/>
    <w:rsid w:val="0095503E"/>
    <w:rsid w:val="00957E3A"/>
    <w:rsid w:val="009711C1"/>
    <w:rsid w:val="0097256A"/>
    <w:rsid w:val="00972714"/>
    <w:rsid w:val="0097299E"/>
    <w:rsid w:val="00973897"/>
    <w:rsid w:val="00973EB2"/>
    <w:rsid w:val="009745C2"/>
    <w:rsid w:val="00985018"/>
    <w:rsid w:val="009A7DEF"/>
    <w:rsid w:val="009B4521"/>
    <w:rsid w:val="009C1DC0"/>
    <w:rsid w:val="009F5DBA"/>
    <w:rsid w:val="00A01172"/>
    <w:rsid w:val="00A06F3B"/>
    <w:rsid w:val="00A1059E"/>
    <w:rsid w:val="00A12C11"/>
    <w:rsid w:val="00A1367E"/>
    <w:rsid w:val="00A16079"/>
    <w:rsid w:val="00A2138C"/>
    <w:rsid w:val="00A2211E"/>
    <w:rsid w:val="00A33DA0"/>
    <w:rsid w:val="00A347F3"/>
    <w:rsid w:val="00A35F38"/>
    <w:rsid w:val="00A40E38"/>
    <w:rsid w:val="00A52EA4"/>
    <w:rsid w:val="00A5603E"/>
    <w:rsid w:val="00A66BA3"/>
    <w:rsid w:val="00A7270E"/>
    <w:rsid w:val="00A76F88"/>
    <w:rsid w:val="00A96AC8"/>
    <w:rsid w:val="00AA090B"/>
    <w:rsid w:val="00AA2C1F"/>
    <w:rsid w:val="00AA4715"/>
    <w:rsid w:val="00AA4791"/>
    <w:rsid w:val="00AA48F6"/>
    <w:rsid w:val="00AB7F82"/>
    <w:rsid w:val="00AC3319"/>
    <w:rsid w:val="00AC4122"/>
    <w:rsid w:val="00AD02D2"/>
    <w:rsid w:val="00AD1C2C"/>
    <w:rsid w:val="00B11454"/>
    <w:rsid w:val="00B147B4"/>
    <w:rsid w:val="00B15A11"/>
    <w:rsid w:val="00B2733D"/>
    <w:rsid w:val="00B27F93"/>
    <w:rsid w:val="00B35390"/>
    <w:rsid w:val="00B375EA"/>
    <w:rsid w:val="00B4631D"/>
    <w:rsid w:val="00B50897"/>
    <w:rsid w:val="00B561F6"/>
    <w:rsid w:val="00B6792C"/>
    <w:rsid w:val="00B8157A"/>
    <w:rsid w:val="00B94352"/>
    <w:rsid w:val="00B95379"/>
    <w:rsid w:val="00B97ED2"/>
    <w:rsid w:val="00BA7AB6"/>
    <w:rsid w:val="00BB0F22"/>
    <w:rsid w:val="00BB2F6D"/>
    <w:rsid w:val="00BB6DCE"/>
    <w:rsid w:val="00BB7A33"/>
    <w:rsid w:val="00BC3400"/>
    <w:rsid w:val="00BC364B"/>
    <w:rsid w:val="00BC44BA"/>
    <w:rsid w:val="00BD6C22"/>
    <w:rsid w:val="00BF0732"/>
    <w:rsid w:val="00BF5D2B"/>
    <w:rsid w:val="00C01E50"/>
    <w:rsid w:val="00C118B8"/>
    <w:rsid w:val="00C21A28"/>
    <w:rsid w:val="00C22E2F"/>
    <w:rsid w:val="00C310E2"/>
    <w:rsid w:val="00C42F9C"/>
    <w:rsid w:val="00C53F20"/>
    <w:rsid w:val="00C54EBE"/>
    <w:rsid w:val="00C55B29"/>
    <w:rsid w:val="00C65718"/>
    <w:rsid w:val="00C746B6"/>
    <w:rsid w:val="00C822B6"/>
    <w:rsid w:val="00C9068F"/>
    <w:rsid w:val="00CA4C3E"/>
    <w:rsid w:val="00CB18AD"/>
    <w:rsid w:val="00CC7750"/>
    <w:rsid w:val="00CD6283"/>
    <w:rsid w:val="00CE065C"/>
    <w:rsid w:val="00CE0C8E"/>
    <w:rsid w:val="00CE3D87"/>
    <w:rsid w:val="00CF293D"/>
    <w:rsid w:val="00CF4D22"/>
    <w:rsid w:val="00D00EC7"/>
    <w:rsid w:val="00D07E30"/>
    <w:rsid w:val="00D6149B"/>
    <w:rsid w:val="00D70C15"/>
    <w:rsid w:val="00D76A09"/>
    <w:rsid w:val="00D82A24"/>
    <w:rsid w:val="00D82B45"/>
    <w:rsid w:val="00DA0183"/>
    <w:rsid w:val="00DA0EE4"/>
    <w:rsid w:val="00DA1341"/>
    <w:rsid w:val="00DA13BD"/>
    <w:rsid w:val="00DA2121"/>
    <w:rsid w:val="00DA48B1"/>
    <w:rsid w:val="00DC271D"/>
    <w:rsid w:val="00DE1B52"/>
    <w:rsid w:val="00DE6A81"/>
    <w:rsid w:val="00DF6134"/>
    <w:rsid w:val="00E0135C"/>
    <w:rsid w:val="00E01552"/>
    <w:rsid w:val="00E14EDC"/>
    <w:rsid w:val="00E20850"/>
    <w:rsid w:val="00E275B1"/>
    <w:rsid w:val="00E322D7"/>
    <w:rsid w:val="00E74A98"/>
    <w:rsid w:val="00E750F2"/>
    <w:rsid w:val="00E773F5"/>
    <w:rsid w:val="00E81D33"/>
    <w:rsid w:val="00E83F04"/>
    <w:rsid w:val="00E84D0E"/>
    <w:rsid w:val="00E8504E"/>
    <w:rsid w:val="00E85162"/>
    <w:rsid w:val="00E8786C"/>
    <w:rsid w:val="00EB7D08"/>
    <w:rsid w:val="00EC0574"/>
    <w:rsid w:val="00EC3334"/>
    <w:rsid w:val="00EC34D4"/>
    <w:rsid w:val="00EC4A7F"/>
    <w:rsid w:val="00EC7C43"/>
    <w:rsid w:val="00ED7775"/>
    <w:rsid w:val="00EE57D2"/>
    <w:rsid w:val="00EF5B94"/>
    <w:rsid w:val="00EF718F"/>
    <w:rsid w:val="00F10A4A"/>
    <w:rsid w:val="00F206A4"/>
    <w:rsid w:val="00F217DE"/>
    <w:rsid w:val="00F3750E"/>
    <w:rsid w:val="00F37A8E"/>
    <w:rsid w:val="00F461D5"/>
    <w:rsid w:val="00F52AC1"/>
    <w:rsid w:val="00F54FD9"/>
    <w:rsid w:val="00F56AB2"/>
    <w:rsid w:val="00F64B11"/>
    <w:rsid w:val="00F6642B"/>
    <w:rsid w:val="00F81660"/>
    <w:rsid w:val="00F82D24"/>
    <w:rsid w:val="00F8730C"/>
    <w:rsid w:val="00F91A19"/>
    <w:rsid w:val="00FA5EB7"/>
    <w:rsid w:val="00FA7F3B"/>
    <w:rsid w:val="00FB4B6E"/>
    <w:rsid w:val="00FC0CCB"/>
    <w:rsid w:val="00FC641A"/>
    <w:rsid w:val="00FD0C2A"/>
    <w:rsid w:val="00FE0479"/>
    <w:rsid w:val="00FE2692"/>
    <w:rsid w:val="00FE68F2"/>
    <w:rsid w:val="00FF1E15"/>
    <w:rsid w:val="00FF4247"/>
    <w:rsid w:val="00FF7A54"/>
    <w:rsid w:val="00FF7AA2"/>
    <w:rsid w:val="0627499A"/>
    <w:rsid w:val="0FB26E37"/>
    <w:rsid w:val="29926A63"/>
    <w:rsid w:val="2B19BF97"/>
    <w:rsid w:val="582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684E"/>
  <w15:chartTrackingRefBased/>
  <w15:docId w15:val="{E1E13C53-6DE0-491B-B7A9-B2A7A7C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27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42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3D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7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ncedirect.com/science/article/pii/S2772753X2500023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isin_mccarron@hotmail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lignou@readin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foods1313207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7864/1947.001420" TargetMode="External"/><Relationship Id="rId1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a518b-fffb-48af-aea1-79cf0000435d">
      <Terms xmlns="http://schemas.microsoft.com/office/infopath/2007/PartnerControls"/>
    </lcf76f155ced4ddcb4097134ff3c332f>
    <TaxCatchAll xmlns="4199d1a4-3b6f-4d41-b6ee-8b034d1f2a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F7E9464C9F845BA4BF57136E526D3" ma:contentTypeVersion="14" ma:contentTypeDescription="Create a new document." ma:contentTypeScope="" ma:versionID="a236556572e3d5ff921f0290e34a2dc3">
  <xsd:schema xmlns:xsd="http://www.w3.org/2001/XMLSchema" xmlns:xs="http://www.w3.org/2001/XMLSchema" xmlns:p="http://schemas.microsoft.com/office/2006/metadata/properties" xmlns:ns2="01aa518b-fffb-48af-aea1-79cf0000435d" xmlns:ns3="4199d1a4-3b6f-4d41-b6ee-8b034d1f2aec" targetNamespace="http://schemas.microsoft.com/office/2006/metadata/properties" ma:root="true" ma:fieldsID="5d6fe00dbbad032aa7f38e68342bd500" ns2:_="" ns3:_="">
    <xsd:import namespace="01aa518b-fffb-48af-aea1-79cf0000435d"/>
    <xsd:import namespace="4199d1a4-3b6f-4d41-b6ee-8b034d1f2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a518b-fffb-48af-aea1-79cf00004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d1a4-3b6f-4d41-b6ee-8b034d1f2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2bb95f-5b01-4fff-b1ff-b59285762c4e}" ma:internalName="TaxCatchAll" ma:showField="CatchAllData" ma:web="4199d1a4-3b6f-4d41-b6ee-8b034d1f2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AA7B-9198-488C-A376-5E6968B8D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334E5-F792-4B5C-B7BD-DD62A0F16E7A}">
  <ds:schemaRefs>
    <ds:schemaRef ds:uri="http://schemas.microsoft.com/office/2006/metadata/properties"/>
    <ds:schemaRef ds:uri="http://schemas.microsoft.com/office/infopath/2007/PartnerControls"/>
    <ds:schemaRef ds:uri="01aa518b-fffb-48af-aea1-79cf0000435d"/>
    <ds:schemaRef ds:uri="4199d1a4-3b6f-4d41-b6ee-8b034d1f2aec"/>
  </ds:schemaRefs>
</ds:datastoreItem>
</file>

<file path=customXml/itemProps3.xml><?xml version="1.0" encoding="utf-8"?>
<ds:datastoreItem xmlns:ds="http://schemas.openxmlformats.org/officeDocument/2006/customXml" ds:itemID="{54AEC300-AE7B-4960-847D-3F47494E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a518b-fffb-48af-aea1-79cf0000435d"/>
    <ds:schemaRef ds:uri="4199d1a4-3b6f-4d41-b6ee-8b034d1f2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8DD17-4A7D-49ED-A611-4E2058405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Rodriguez Garcia</dc:creator>
  <cp:keywords/>
  <dc:description/>
  <cp:lastModifiedBy>Sophie Dorman</cp:lastModifiedBy>
  <cp:revision>3</cp:revision>
  <dcterms:created xsi:type="dcterms:W3CDTF">2025-05-20T10:31:00Z</dcterms:created>
  <dcterms:modified xsi:type="dcterms:W3CDTF">2025-05-20T10:32:00Z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0x010100967F7E9464C9F845BA4BF57136E526D3</vt:lpwstr>
  </property>
  <property fmtid="{D5CDD505-2E9C-101B-9397-08002B2CF9AE}" pid="3" name="MediaServiceImageTags">
    <vt:lpwstr/>
  </property>
</Properties>
</file>